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BFC1" w14:textId="77777777" w:rsidR="00AE38F8" w:rsidRPr="00EB6B37" w:rsidRDefault="00AE38F8">
      <w:pPr>
        <w:widowControl w:val="0"/>
        <w:rPr>
          <w:lang w:val="en-GB"/>
        </w:rPr>
      </w:pPr>
    </w:p>
    <w:p w14:paraId="24041446" w14:textId="77777777" w:rsidR="00AE38F8" w:rsidRPr="008520B6" w:rsidRDefault="00AE38F8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8520B6">
        <w:rPr>
          <w:rFonts w:ascii="Times New Roman" w:hAnsi="Times New Roman"/>
          <w:sz w:val="28"/>
          <w:szCs w:val="28"/>
          <w:lang w:val="en-GB"/>
        </w:rPr>
        <w:t>VOLUME 1</w:t>
      </w:r>
    </w:p>
    <w:p w14:paraId="4B8A8E02" w14:textId="77777777" w:rsidR="00FF0987" w:rsidRDefault="00FF0987">
      <w:pPr>
        <w:pStyle w:val="Heading1"/>
        <w:rPr>
          <w:rFonts w:ascii="Times New Roman" w:hAnsi="Times New Roman"/>
          <w:color w:val="auto"/>
          <w:szCs w:val="28"/>
          <w:lang w:val="en-GB"/>
        </w:rPr>
      </w:pPr>
    </w:p>
    <w:p w14:paraId="1D76AEA2" w14:textId="77777777" w:rsidR="008520B6" w:rsidRPr="008520B6" w:rsidRDefault="00AE38F8">
      <w:pPr>
        <w:pStyle w:val="Heading1"/>
        <w:rPr>
          <w:rFonts w:ascii="Times New Roman" w:hAnsi="Times New Roman"/>
          <w:color w:val="auto"/>
          <w:szCs w:val="28"/>
          <w:lang w:val="en-GB"/>
        </w:rPr>
      </w:pPr>
      <w:r w:rsidRPr="008520B6">
        <w:rPr>
          <w:rFonts w:ascii="Times New Roman" w:hAnsi="Times New Roman"/>
          <w:color w:val="auto"/>
          <w:szCs w:val="28"/>
          <w:lang w:val="en-GB"/>
        </w:rPr>
        <w:t xml:space="preserve">SECTION </w:t>
      </w:r>
      <w:r w:rsidR="006A6467">
        <w:rPr>
          <w:rFonts w:ascii="Times New Roman" w:hAnsi="Times New Roman"/>
          <w:color w:val="auto"/>
          <w:szCs w:val="28"/>
          <w:lang w:val="en-GB"/>
        </w:rPr>
        <w:t>5</w:t>
      </w:r>
    </w:p>
    <w:p w14:paraId="6D163066" w14:textId="77777777" w:rsidR="00AE38F8" w:rsidRPr="007F7874" w:rsidRDefault="00AE38F8" w:rsidP="007F7874">
      <w:pPr>
        <w:pStyle w:val="oddl-nadpis"/>
        <w:widowControl/>
        <w:jc w:val="center"/>
        <w:rPr>
          <w:rFonts w:ascii="Times New Roman" w:hAnsi="Times New Roman"/>
          <w:sz w:val="28"/>
          <w:szCs w:val="28"/>
          <w:lang w:val="en-GB"/>
        </w:rPr>
        <w:sectPr w:rsidR="00AE38F8" w:rsidRPr="007F7874" w:rsidSect="00787C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298" w:right="1298" w:bottom="1077" w:left="1298" w:header="720" w:footer="720" w:gutter="0"/>
          <w:pgNumType w:start="1"/>
          <w:cols w:space="720"/>
          <w:vAlign w:val="center"/>
          <w:noEndnote/>
          <w:docGrid w:linePitch="326"/>
        </w:sectPr>
      </w:pPr>
      <w:r w:rsidRPr="007F7874">
        <w:rPr>
          <w:rFonts w:ascii="Times New Roman" w:hAnsi="Times New Roman"/>
          <w:sz w:val="28"/>
          <w:szCs w:val="28"/>
          <w:lang w:val="en-GB"/>
        </w:rPr>
        <w:br/>
      </w:r>
      <w:bookmarkStart w:id="0" w:name="_Toc41823869"/>
      <w:r w:rsidRPr="007F7874">
        <w:rPr>
          <w:rFonts w:ascii="Times New Roman" w:hAnsi="Times New Roman"/>
          <w:sz w:val="28"/>
          <w:szCs w:val="28"/>
          <w:lang w:val="en-GB"/>
        </w:rPr>
        <w:t xml:space="preserve">EVALUATION GRID </w:t>
      </w:r>
      <w:bookmarkEnd w:id="0"/>
    </w:p>
    <w:p w14:paraId="074BB810" w14:textId="77777777" w:rsidR="00912492" w:rsidRDefault="00AE38F8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 w:rsidRPr="00EB6B37">
        <w:rPr>
          <w:rFonts w:ascii="Times New Roman" w:hAnsi="Times New Roman"/>
          <w:sz w:val="40"/>
          <w:lang w:val="en-GB"/>
        </w:rPr>
        <w:lastRenderedPageBreak/>
        <w:t xml:space="preserve">EVALUATION </w:t>
      </w:r>
      <w:r w:rsidR="00AC179C" w:rsidRPr="00EB6B37">
        <w:rPr>
          <w:rFonts w:ascii="Times New Roman" w:hAnsi="Times New Roman"/>
          <w:sz w:val="40"/>
          <w:lang w:val="en-GB"/>
        </w:rPr>
        <w:t xml:space="preserve">GRID </w:t>
      </w:r>
      <w:r w:rsidRPr="00EB6B37">
        <w:rPr>
          <w:rFonts w:ascii="Times New Roman" w:hAnsi="Times New Roman"/>
          <w:sz w:val="40"/>
          <w:lang w:val="en-GB"/>
        </w:rPr>
        <w:br/>
      </w:r>
      <w:r w:rsidRPr="00EB6B37">
        <w:rPr>
          <w:rFonts w:ascii="Times New Roman" w:hAnsi="Times New Roman"/>
          <w:sz w:val="18"/>
          <w:lang w:val="en-GB"/>
        </w:rPr>
        <w:t>(</w:t>
      </w:r>
      <w:r w:rsidR="00F042C2">
        <w:rPr>
          <w:rFonts w:ascii="Times New Roman" w:hAnsi="Times New Roman"/>
          <w:sz w:val="18"/>
          <w:lang w:val="en-GB"/>
        </w:rPr>
        <w:t>T</w:t>
      </w:r>
      <w:r w:rsidR="00F042C2" w:rsidRPr="00EB6B37">
        <w:rPr>
          <w:rFonts w:ascii="Times New Roman" w:hAnsi="Times New Roman"/>
          <w:sz w:val="18"/>
          <w:lang w:val="en-GB"/>
        </w:rPr>
        <w:t xml:space="preserve">o </w:t>
      </w:r>
      <w:r w:rsidRPr="00EB6B37">
        <w:rPr>
          <w:rFonts w:ascii="Times New Roman" w:hAnsi="Times New Roman"/>
          <w:sz w:val="18"/>
          <w:lang w:val="en-GB"/>
        </w:rPr>
        <w:t xml:space="preserve">be customised according to the project. The criteria indicated are </w:t>
      </w:r>
      <w:r w:rsidR="00301A74">
        <w:rPr>
          <w:rFonts w:ascii="Times New Roman" w:hAnsi="Times New Roman"/>
          <w:sz w:val="18"/>
          <w:lang w:val="en-GB"/>
        </w:rPr>
        <w:t xml:space="preserve">to be </w:t>
      </w:r>
      <w:r w:rsidRPr="00EB6B37">
        <w:rPr>
          <w:rFonts w:ascii="Times New Roman" w:hAnsi="Times New Roman"/>
          <w:sz w:val="18"/>
          <w:lang w:val="en-GB"/>
        </w:rPr>
        <w:t xml:space="preserve">used by the evaluation committee.) </w:t>
      </w:r>
    </w:p>
    <w:p w14:paraId="7EE0ECCA" w14:textId="77777777" w:rsidR="00AE38F8" w:rsidRPr="00EB6B37" w:rsidRDefault="00912492" w:rsidP="00D852C4">
      <w:pPr>
        <w:pStyle w:val="Heading2"/>
        <w:ind w:left="851" w:firstLine="0"/>
        <w:jc w:val="center"/>
        <w:rPr>
          <w:rFonts w:ascii="Times New Roman" w:hAnsi="Times New Roman"/>
          <w:sz w:val="18"/>
          <w:lang w:val="en-GB"/>
        </w:rPr>
      </w:pPr>
      <w:r>
        <w:rPr>
          <w:rFonts w:ascii="Times New Roman" w:hAnsi="Times New Roman"/>
          <w:sz w:val="18"/>
          <w:lang w:val="en-GB"/>
        </w:rPr>
        <w:t>This grid m</w:t>
      </w:r>
      <w:r w:rsidR="00AE38F8" w:rsidRPr="00EB6B37">
        <w:rPr>
          <w:rFonts w:ascii="Times New Roman" w:hAnsi="Times New Roman"/>
          <w:sz w:val="18"/>
          <w:lang w:val="en-GB"/>
        </w:rPr>
        <w:t xml:space="preserve">ust be completed by each </w:t>
      </w:r>
      <w:r>
        <w:rPr>
          <w:rFonts w:ascii="Times New Roman" w:hAnsi="Times New Roman"/>
          <w:sz w:val="18"/>
          <w:lang w:val="en-GB"/>
        </w:rPr>
        <w:t>evaluator</w:t>
      </w:r>
      <w:r w:rsidR="00AE38F8" w:rsidRPr="00EB6B37">
        <w:rPr>
          <w:rFonts w:ascii="Times New Roman" w:hAnsi="Times New Roman"/>
          <w:sz w:val="18"/>
          <w:lang w:val="en-GB"/>
        </w:rPr>
        <w:t>.</w:t>
      </w:r>
    </w:p>
    <w:p w14:paraId="15E8FD51" w14:textId="77777777" w:rsidR="00AE38F8" w:rsidRPr="00EB6B37" w:rsidRDefault="00AE38F8">
      <w:pPr>
        <w:rPr>
          <w:sz w:val="18"/>
          <w:lang w:val="en-GB"/>
        </w:rPr>
      </w:pPr>
    </w:p>
    <w:tbl>
      <w:tblPr>
        <w:tblW w:w="0" w:type="auto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47"/>
        <w:gridCol w:w="2694"/>
        <w:gridCol w:w="3685"/>
      </w:tblGrid>
      <w:tr w:rsidR="00AE38F8" w:rsidRPr="00EB6B37" w14:paraId="5BAD5DF1" w14:textId="77777777">
        <w:tc>
          <w:tcPr>
            <w:tcW w:w="1951" w:type="dxa"/>
            <w:shd w:val="pct5" w:color="auto" w:fill="FFFFFF"/>
            <w:vAlign w:val="center"/>
          </w:tcPr>
          <w:p w14:paraId="264AD0B0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Contract title:</w:t>
            </w:r>
          </w:p>
        </w:tc>
        <w:tc>
          <w:tcPr>
            <w:tcW w:w="7547" w:type="dxa"/>
            <w:vAlign w:val="center"/>
          </w:tcPr>
          <w:p w14:paraId="1F34B5A0" w14:textId="0CC2900C" w:rsidR="00AE38F8" w:rsidRPr="00EB6B37" w:rsidRDefault="003165AE">
            <w:pPr>
              <w:spacing w:before="120" w:after="120"/>
              <w:ind w:left="176"/>
              <w:rPr>
                <w:sz w:val="18"/>
                <w:lang w:val="en-GB"/>
              </w:rPr>
            </w:pPr>
            <w:ins w:id="1" w:author="Beatrice Seghizzi" w:date="2023-06-08T16:31:00Z">
              <w:r w:rsidRPr="003165AE">
                <w:rPr>
                  <w:sz w:val="18"/>
                  <w:lang w:val="en-GB"/>
                </w:rPr>
                <w:t xml:space="preserve">Local Open Tender for the construction works of </w:t>
              </w:r>
            </w:ins>
            <w:ins w:id="2" w:author="Rwanda" w:date="2023-09-01T19:41:00Z">
              <w:r w:rsidR="004776D8">
                <w:rPr>
                  <w:sz w:val="18"/>
                  <w:lang w:val="en-GB"/>
                </w:rPr>
                <w:t xml:space="preserve">WASH Infrastructure </w:t>
              </w:r>
            </w:ins>
            <w:ins w:id="3" w:author="Beatrice Seghizzi" w:date="2023-06-08T16:31:00Z">
              <w:del w:id="4" w:author="Rwanda" w:date="2023-09-01T19:41:00Z">
                <w:r w:rsidRPr="003165AE" w:rsidDel="004776D8">
                  <w:rPr>
                    <w:sz w:val="18"/>
                    <w:lang w:val="en-GB"/>
                  </w:rPr>
                  <w:delText xml:space="preserve">BUSETSA water supply system </w:delText>
                </w:r>
              </w:del>
              <w:r w:rsidRPr="003165AE">
                <w:rPr>
                  <w:sz w:val="18"/>
                  <w:lang w:val="en-GB"/>
                </w:rPr>
                <w:t xml:space="preserve">in GATSIBO </w:t>
              </w:r>
              <w:del w:id="5" w:author="Rwanda" w:date="2023-09-01T19:41:00Z">
                <w:r w:rsidRPr="003165AE" w:rsidDel="004776D8">
                  <w:rPr>
                    <w:sz w:val="18"/>
                    <w:lang w:val="en-GB"/>
                  </w:rPr>
                  <w:delText>District  ,</w:delText>
                </w:r>
              </w:del>
            </w:ins>
            <w:ins w:id="6" w:author="Rwanda" w:date="2023-09-01T19:41:00Z">
              <w:r w:rsidR="004776D8" w:rsidRPr="003165AE">
                <w:rPr>
                  <w:sz w:val="18"/>
                  <w:lang w:val="en-GB"/>
                </w:rPr>
                <w:t>District ,</w:t>
              </w:r>
            </w:ins>
            <w:ins w:id="7" w:author="Beatrice Seghizzi" w:date="2023-06-08T16:31:00Z">
              <w:r w:rsidRPr="003165AE">
                <w:rPr>
                  <w:sz w:val="18"/>
                  <w:lang w:val="en-GB"/>
                </w:rPr>
                <w:t xml:space="preserve"> RWANDA</w:t>
              </w:r>
            </w:ins>
          </w:p>
        </w:tc>
        <w:tc>
          <w:tcPr>
            <w:tcW w:w="2694" w:type="dxa"/>
            <w:shd w:val="pct5" w:color="auto" w:fill="FFFFFF"/>
          </w:tcPr>
          <w:p w14:paraId="44286BC1" w14:textId="77777777" w:rsidR="00AE38F8" w:rsidRPr="00EB6B37" w:rsidRDefault="00AE38F8">
            <w:pPr>
              <w:spacing w:before="120" w:after="120"/>
              <w:ind w:left="142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Publication reference:</w:t>
            </w:r>
          </w:p>
        </w:tc>
        <w:tc>
          <w:tcPr>
            <w:tcW w:w="3685" w:type="dxa"/>
          </w:tcPr>
          <w:p w14:paraId="5DBAA088" w14:textId="7CF114AF" w:rsidR="00AE38F8" w:rsidRPr="00EB6B37" w:rsidRDefault="003165AE">
            <w:pPr>
              <w:spacing w:before="120" w:after="120"/>
              <w:ind w:left="176"/>
              <w:rPr>
                <w:sz w:val="18"/>
                <w:lang w:val="en-GB"/>
              </w:rPr>
            </w:pPr>
            <w:ins w:id="8" w:author="Beatrice Seghizzi" w:date="2023-06-08T16:31:00Z">
              <w:r w:rsidRPr="003165AE">
                <w:rPr>
                  <w:sz w:val="18"/>
                  <w:lang w:val="en-GB"/>
                </w:rPr>
                <w:t>0</w:t>
              </w:r>
            </w:ins>
            <w:ins w:id="9" w:author="Rwanda" w:date="2023-09-01T19:41:00Z">
              <w:r w:rsidR="004776D8">
                <w:rPr>
                  <w:sz w:val="18"/>
                  <w:lang w:val="en-GB"/>
                </w:rPr>
                <w:t>7</w:t>
              </w:r>
            </w:ins>
            <w:ins w:id="10" w:author="Beatrice Seghizzi" w:date="2023-06-21T08:52:00Z">
              <w:del w:id="11" w:author="Rwanda" w:date="2023-09-01T19:41:00Z">
                <w:r w:rsidR="00654633" w:rsidDel="004776D8">
                  <w:rPr>
                    <w:sz w:val="18"/>
                    <w:lang w:val="en-GB"/>
                  </w:rPr>
                  <w:delText>6</w:delText>
                </w:r>
              </w:del>
            </w:ins>
            <w:ins w:id="12" w:author="Beatrice Seghizzi" w:date="2023-06-08T16:31:00Z">
              <w:r w:rsidRPr="003165AE">
                <w:rPr>
                  <w:sz w:val="18"/>
                  <w:lang w:val="en-GB"/>
                </w:rPr>
                <w:t>/2023/AID012590/08/8</w:t>
              </w:r>
            </w:ins>
          </w:p>
        </w:tc>
      </w:tr>
    </w:tbl>
    <w:p w14:paraId="24F9CCE8" w14:textId="77777777" w:rsidR="00AE38F8" w:rsidRPr="00EB6B37" w:rsidRDefault="00AE38F8">
      <w:pPr>
        <w:pStyle w:val="Heading2"/>
        <w:rPr>
          <w:rFonts w:ascii="Times New Roman" w:hAnsi="Times New Roman"/>
          <w:sz w:val="18"/>
          <w:lang w:val="en-GB"/>
        </w:rPr>
      </w:pPr>
    </w:p>
    <w:tbl>
      <w:tblPr>
        <w:tblW w:w="143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268"/>
        <w:gridCol w:w="710"/>
        <w:gridCol w:w="709"/>
        <w:gridCol w:w="567"/>
        <w:gridCol w:w="850"/>
        <w:gridCol w:w="709"/>
        <w:gridCol w:w="1559"/>
        <w:gridCol w:w="1419"/>
        <w:gridCol w:w="709"/>
        <w:gridCol w:w="4111"/>
      </w:tblGrid>
      <w:tr w:rsidR="009E1847" w:rsidRPr="00EB6B37" w14:paraId="1DA09A6F" w14:textId="77777777" w:rsidTr="009E1847">
        <w:trPr>
          <w:cantSplit/>
          <w:trHeight w:val="2290"/>
          <w:tblHeader/>
        </w:trPr>
        <w:tc>
          <w:tcPr>
            <w:tcW w:w="708" w:type="dxa"/>
            <w:shd w:val="pct5" w:color="auto" w:fill="FFFFFF"/>
            <w:textDirection w:val="btLr"/>
          </w:tcPr>
          <w:p w14:paraId="1E369868" w14:textId="77777777" w:rsidR="009E1847" w:rsidRPr="00787C65" w:rsidRDefault="009E1847" w:rsidP="00F11411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 no.</w:t>
            </w:r>
          </w:p>
        </w:tc>
        <w:tc>
          <w:tcPr>
            <w:tcW w:w="2268" w:type="dxa"/>
            <w:shd w:val="pct5" w:color="auto" w:fill="FFFFFF"/>
          </w:tcPr>
          <w:p w14:paraId="2F818322" w14:textId="77777777" w:rsidR="009E1847" w:rsidRPr="00787C65" w:rsidRDefault="009E1847" w:rsidP="0008107A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Tenderer's name</w:t>
            </w:r>
          </w:p>
        </w:tc>
        <w:tc>
          <w:tcPr>
            <w:tcW w:w="710" w:type="dxa"/>
            <w:tcBorders>
              <w:left w:val="nil"/>
            </w:tcBorders>
            <w:shd w:val="pct5" w:color="auto" w:fill="FFFFFF"/>
            <w:textDirection w:val="btLr"/>
          </w:tcPr>
          <w:p w14:paraId="22059FC5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Economic and financial capacity?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4CCF0B8D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Professional capacity? (OK/a/b/…)</w:t>
            </w:r>
          </w:p>
        </w:tc>
        <w:tc>
          <w:tcPr>
            <w:tcW w:w="567" w:type="dxa"/>
            <w:shd w:val="pct5" w:color="auto" w:fill="FFFFFF"/>
            <w:textDirection w:val="btLr"/>
          </w:tcPr>
          <w:p w14:paraId="3DFB08E6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capacity? (OK/a/b/…)</w:t>
            </w:r>
          </w:p>
        </w:tc>
        <w:tc>
          <w:tcPr>
            <w:tcW w:w="850" w:type="dxa"/>
            <w:shd w:val="pct5" w:color="auto" w:fill="FFFFFF"/>
            <w:textDirection w:val="btLr"/>
          </w:tcPr>
          <w:p w14:paraId="62912FE0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Compliance with technical specifications? (OK/a/b/…)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76E699C9" w14:textId="77777777" w:rsidR="009E1847" w:rsidRPr="00787C65" w:rsidRDefault="009E1847">
            <w:pPr>
              <w:ind w:left="113" w:right="113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Ancillary services as required? (OK/a/b/…/NA)</w:t>
            </w:r>
          </w:p>
        </w:tc>
        <w:tc>
          <w:tcPr>
            <w:tcW w:w="1559" w:type="dxa"/>
            <w:shd w:val="pct5" w:color="auto" w:fill="FFFFFF"/>
          </w:tcPr>
          <w:p w14:paraId="07A6A610" w14:textId="77777777" w:rsidR="009E1847" w:rsidRPr="00787C65" w:rsidRDefault="009E1847" w:rsidP="0008107A">
            <w:pPr>
              <w:tabs>
                <w:tab w:val="left" w:pos="729"/>
              </w:tabs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Nationalities of subcontractors eligible?</w:t>
            </w:r>
          </w:p>
          <w:p w14:paraId="1F3D78F9" w14:textId="77777777" w:rsidR="009E1847" w:rsidRPr="00787C65" w:rsidRDefault="009E1847" w:rsidP="0008107A">
            <w:pPr>
              <w:tabs>
                <w:tab w:val="left" w:pos="729"/>
              </w:tabs>
              <w:spacing w:before="12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(Yes/No)</w:t>
            </w:r>
          </w:p>
        </w:tc>
        <w:tc>
          <w:tcPr>
            <w:tcW w:w="1419" w:type="dxa"/>
            <w:shd w:val="pct5" w:color="auto" w:fill="FFFFFF"/>
          </w:tcPr>
          <w:p w14:paraId="1456B509" w14:textId="77777777" w:rsidR="009E1847" w:rsidRPr="00787C65" w:rsidRDefault="009E1847" w:rsidP="0008107A">
            <w:pPr>
              <w:spacing w:before="480"/>
              <w:ind w:right="35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Other technical requirements in tender dossier?</w:t>
            </w:r>
          </w:p>
          <w:p w14:paraId="5D6BE62C" w14:textId="77777777" w:rsidR="009E1847" w:rsidRPr="00787C65" w:rsidRDefault="009E1847" w:rsidP="0008107A">
            <w:pPr>
              <w:spacing w:before="120"/>
              <w:ind w:right="34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(Yes/No/Not applicable)</w:t>
            </w:r>
          </w:p>
        </w:tc>
        <w:tc>
          <w:tcPr>
            <w:tcW w:w="709" w:type="dxa"/>
            <w:shd w:val="pct5" w:color="auto" w:fill="FFFFFF"/>
            <w:textDirection w:val="btLr"/>
          </w:tcPr>
          <w:p w14:paraId="0F69FFE7" w14:textId="77777777" w:rsidR="009E1847" w:rsidRPr="00787C65" w:rsidRDefault="009E1847" w:rsidP="00787C65">
            <w:pPr>
              <w:ind w:left="113" w:right="113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Technical compliance? (Yes/No)</w:t>
            </w:r>
          </w:p>
        </w:tc>
        <w:tc>
          <w:tcPr>
            <w:tcW w:w="4111" w:type="dxa"/>
            <w:shd w:val="pct5" w:color="auto" w:fill="FFFFFF"/>
          </w:tcPr>
          <w:p w14:paraId="708AF331" w14:textId="77777777" w:rsidR="009E1847" w:rsidRPr="00787C65" w:rsidRDefault="009E1847" w:rsidP="00787C65">
            <w:pPr>
              <w:spacing w:before="480"/>
              <w:jc w:val="center"/>
              <w:rPr>
                <w:b/>
                <w:sz w:val="20"/>
                <w:lang w:val="en-GB"/>
              </w:rPr>
            </w:pPr>
            <w:r w:rsidRPr="00787C65">
              <w:rPr>
                <w:b/>
                <w:sz w:val="20"/>
                <w:lang w:val="en-GB"/>
              </w:rPr>
              <w:t>Observations</w:t>
            </w:r>
          </w:p>
        </w:tc>
      </w:tr>
      <w:tr w:rsidR="009E1847" w:rsidRPr="00EB6B37" w14:paraId="59AA990C" w14:textId="77777777" w:rsidTr="009E1847">
        <w:trPr>
          <w:cantSplit/>
        </w:trPr>
        <w:tc>
          <w:tcPr>
            <w:tcW w:w="708" w:type="dxa"/>
          </w:tcPr>
          <w:p w14:paraId="3551631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E52A61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B54D46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065A26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6131BB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61BD37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48D343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7819A2C2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0A85D8D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BDBE34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4DABFA3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47534ABC" w14:textId="77777777" w:rsidTr="009E1847">
        <w:trPr>
          <w:cantSplit/>
        </w:trPr>
        <w:tc>
          <w:tcPr>
            <w:tcW w:w="708" w:type="dxa"/>
          </w:tcPr>
          <w:p w14:paraId="00BE3A61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1CD246A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02E5D4D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4624237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7371456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5B80619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72D1B0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48738DD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1415ACA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E8D4EF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E1A704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2A344134" w14:textId="77777777" w:rsidTr="009E1847">
        <w:trPr>
          <w:cantSplit/>
        </w:trPr>
        <w:tc>
          <w:tcPr>
            <w:tcW w:w="708" w:type="dxa"/>
          </w:tcPr>
          <w:p w14:paraId="6166E57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437CDD0B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24A8D4F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7BFF9EF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88328C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7AC01E4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75573C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447CDA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1A914C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E8FB87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AA5803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1AEB1FCC" w14:textId="77777777" w:rsidTr="009E1847">
        <w:trPr>
          <w:cantSplit/>
        </w:trPr>
        <w:tc>
          <w:tcPr>
            <w:tcW w:w="708" w:type="dxa"/>
          </w:tcPr>
          <w:p w14:paraId="31B63A76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36EDA127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634D389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24809A9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74B6C93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2351948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0BBBC135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3CEFD0A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5723FAD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A5C07F1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57A9749A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398F90B6" w14:textId="77777777" w:rsidTr="009E1847">
        <w:trPr>
          <w:cantSplit/>
        </w:trPr>
        <w:tc>
          <w:tcPr>
            <w:tcW w:w="708" w:type="dxa"/>
          </w:tcPr>
          <w:p w14:paraId="492FA582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43ED423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7B8304C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C5BE797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CD07F79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05B702E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8F7F9E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3C3A77B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2A0FAA2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5FF91FB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28900EAB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1CAA5293" w14:textId="77777777" w:rsidTr="009E1847">
        <w:trPr>
          <w:cantSplit/>
        </w:trPr>
        <w:tc>
          <w:tcPr>
            <w:tcW w:w="708" w:type="dxa"/>
          </w:tcPr>
          <w:p w14:paraId="53AF60B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A1F55EF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2D7D3A3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82F80E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117058B0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1E0711B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03F2852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61FA83E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62A395B3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8B2F13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43DD5247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6AA0E841" w14:textId="77777777" w:rsidTr="009E1847">
        <w:trPr>
          <w:cantSplit/>
        </w:trPr>
        <w:tc>
          <w:tcPr>
            <w:tcW w:w="708" w:type="dxa"/>
          </w:tcPr>
          <w:p w14:paraId="4D2E90A4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0E6FC91C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4725CBD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009666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53AA1D7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403A145C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0F2BDFF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213CF38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A58781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6F03B43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7C26769A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9E1847" w:rsidRPr="00EB6B37" w14:paraId="26333EE0" w14:textId="77777777" w:rsidTr="009E1847">
        <w:trPr>
          <w:cantSplit/>
        </w:trPr>
        <w:tc>
          <w:tcPr>
            <w:tcW w:w="708" w:type="dxa"/>
          </w:tcPr>
          <w:p w14:paraId="39FAFEA0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2268" w:type="dxa"/>
          </w:tcPr>
          <w:p w14:paraId="6D070103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6F448D4A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33ED41C6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567" w:type="dxa"/>
          </w:tcPr>
          <w:p w14:paraId="3001265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850" w:type="dxa"/>
          </w:tcPr>
          <w:p w14:paraId="3729AB08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493254D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559" w:type="dxa"/>
          </w:tcPr>
          <w:p w14:paraId="2C0ADB2F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1419" w:type="dxa"/>
          </w:tcPr>
          <w:p w14:paraId="3787563E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709" w:type="dxa"/>
          </w:tcPr>
          <w:p w14:paraId="5E045CE4" w14:textId="77777777" w:rsidR="009E1847" w:rsidRPr="00EB6B37" w:rsidRDefault="009E1847" w:rsidP="0008107A">
            <w:pPr>
              <w:spacing w:before="120" w:after="120"/>
              <w:jc w:val="center"/>
              <w:rPr>
                <w:sz w:val="18"/>
                <w:lang w:val="en-GB"/>
              </w:rPr>
            </w:pPr>
          </w:p>
        </w:tc>
        <w:tc>
          <w:tcPr>
            <w:tcW w:w="4111" w:type="dxa"/>
          </w:tcPr>
          <w:p w14:paraId="686C84E5" w14:textId="77777777" w:rsidR="009E1847" w:rsidRPr="00EB6B37" w:rsidRDefault="009E1847">
            <w:pPr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16FFF09E" w14:textId="77777777" w:rsidR="00AE38F8" w:rsidRPr="0008107A" w:rsidRDefault="00AE38F8">
      <w:pPr>
        <w:jc w:val="both"/>
        <w:rPr>
          <w:sz w:val="14"/>
          <w:szCs w:val="14"/>
          <w:lang w:val="en-GB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4253"/>
      </w:tblGrid>
      <w:tr w:rsidR="00AE38F8" w:rsidRPr="00EB6B37" w14:paraId="07926822" w14:textId="77777777" w:rsidTr="005A05B7">
        <w:tc>
          <w:tcPr>
            <w:tcW w:w="2693" w:type="dxa"/>
            <w:shd w:val="pct10" w:color="auto" w:fill="FFFFFF"/>
          </w:tcPr>
          <w:p w14:paraId="73BE9DAF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name</w:t>
            </w:r>
          </w:p>
        </w:tc>
        <w:tc>
          <w:tcPr>
            <w:tcW w:w="4253" w:type="dxa"/>
          </w:tcPr>
          <w:p w14:paraId="72B43CEE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1D4DFF7A" w14:textId="77777777" w:rsidTr="005A05B7">
        <w:tc>
          <w:tcPr>
            <w:tcW w:w="2693" w:type="dxa"/>
            <w:shd w:val="pct10" w:color="auto" w:fill="FFFFFF"/>
          </w:tcPr>
          <w:p w14:paraId="16B18299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Evaluator's signature</w:t>
            </w:r>
          </w:p>
        </w:tc>
        <w:tc>
          <w:tcPr>
            <w:tcW w:w="4253" w:type="dxa"/>
          </w:tcPr>
          <w:p w14:paraId="32EBDB6F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  <w:tr w:rsidR="00AE38F8" w:rsidRPr="00EB6B37" w14:paraId="0A8963CB" w14:textId="77777777" w:rsidTr="005A05B7">
        <w:tc>
          <w:tcPr>
            <w:tcW w:w="2693" w:type="dxa"/>
            <w:shd w:val="pct10" w:color="auto" w:fill="FFFFFF"/>
          </w:tcPr>
          <w:p w14:paraId="544EB01B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b/>
                <w:sz w:val="18"/>
                <w:lang w:val="en-GB"/>
              </w:rPr>
            </w:pPr>
            <w:r w:rsidRPr="00EB6B37">
              <w:rPr>
                <w:b/>
                <w:sz w:val="18"/>
                <w:lang w:val="en-GB"/>
              </w:rPr>
              <w:t>Date</w:t>
            </w:r>
          </w:p>
        </w:tc>
        <w:tc>
          <w:tcPr>
            <w:tcW w:w="4253" w:type="dxa"/>
          </w:tcPr>
          <w:p w14:paraId="69C6CBE8" w14:textId="77777777" w:rsidR="00AE38F8" w:rsidRPr="00EB6B37" w:rsidRDefault="00AE38F8">
            <w:pPr>
              <w:tabs>
                <w:tab w:val="left" w:pos="1701"/>
              </w:tabs>
              <w:spacing w:before="120" w:after="120"/>
              <w:rPr>
                <w:sz w:val="18"/>
                <w:lang w:val="en-GB"/>
              </w:rPr>
            </w:pPr>
          </w:p>
        </w:tc>
      </w:tr>
    </w:tbl>
    <w:p w14:paraId="53C6146C" w14:textId="77777777" w:rsidR="00F256CC" w:rsidRDefault="00F256CC" w:rsidP="00F4085E">
      <w:pPr>
        <w:widowControl w:val="0"/>
        <w:rPr>
          <w:lang w:val="en-GB"/>
        </w:rPr>
      </w:pPr>
    </w:p>
    <w:p w14:paraId="32120ED0" w14:textId="185F560C" w:rsidR="00F256CC" w:rsidRPr="00F256CC" w:rsidRDefault="00F256CC" w:rsidP="009E1847">
      <w:pPr>
        <w:spacing w:before="240" w:after="120"/>
        <w:jc w:val="both"/>
        <w:rPr>
          <w:snapToGrid/>
          <w:sz w:val="22"/>
          <w:szCs w:val="22"/>
          <w:highlight w:val="yellow"/>
          <w:lang w:val="en-GB" w:eastAsia="en-GB"/>
        </w:rPr>
      </w:pPr>
      <w:r>
        <w:rPr>
          <w:lang w:val="en-GB"/>
        </w:rPr>
        <w:br w:type="page"/>
      </w:r>
    </w:p>
    <w:p w14:paraId="79CF0658" w14:textId="77777777" w:rsidR="00AE38F8" w:rsidRPr="00EB6B37" w:rsidRDefault="00AE38F8" w:rsidP="00787C65">
      <w:pPr>
        <w:widowControl w:val="0"/>
        <w:rPr>
          <w:lang w:val="en-GB"/>
        </w:rPr>
      </w:pPr>
    </w:p>
    <w:sectPr w:rsidR="00AE38F8" w:rsidRPr="00EB6B37" w:rsidSect="00787C65">
      <w:footerReference w:type="default" r:id="rId17"/>
      <w:footerReference w:type="first" r:id="rId18"/>
      <w:pgSz w:w="16840" w:h="11907" w:orient="landscape" w:code="9"/>
      <w:pgMar w:top="843" w:right="1298" w:bottom="1135" w:left="1077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209B" w14:textId="77777777" w:rsidR="00B51F61" w:rsidRDefault="00B51F61">
      <w:r>
        <w:separator/>
      </w:r>
    </w:p>
  </w:endnote>
  <w:endnote w:type="continuationSeparator" w:id="0">
    <w:p w14:paraId="5297C327" w14:textId="77777777" w:rsidR="00B51F61" w:rsidRDefault="00B5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CB89" w14:textId="77777777" w:rsidR="007F7874" w:rsidRDefault="007F78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154</w:t>
    </w:r>
    <w:r>
      <w:rPr>
        <w:rStyle w:val="PageNumber"/>
      </w:rPr>
      <w:fldChar w:fldCharType="end"/>
    </w:r>
  </w:p>
  <w:p w14:paraId="19A512AD" w14:textId="77777777" w:rsidR="007F7874" w:rsidRDefault="007F78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63B2" w14:textId="77777777" w:rsidR="00082659" w:rsidRDefault="00082659" w:rsidP="00787C65">
    <w:pPr>
      <w:pStyle w:val="Footer"/>
      <w:rPr>
        <w:sz w:val="20"/>
        <w:lang w:val="fr-BE"/>
      </w:rPr>
    </w:pPr>
  </w:p>
  <w:p w14:paraId="23027902" w14:textId="77777777" w:rsidR="00082659" w:rsidRPr="00787C65" w:rsidRDefault="004769A3" w:rsidP="00787C65">
    <w:pPr>
      <w:pStyle w:val="Footer"/>
      <w:rPr>
        <w:sz w:val="20"/>
        <w:lang w:val="fr-BE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082659" w:rsidRPr="00787C65">
      <w:rPr>
        <w:sz w:val="20"/>
        <w:lang w:val="fr-BE"/>
      </w:rPr>
      <w:br/>
      <w:t>d4m_evalgri</w:t>
    </w:r>
    <w:r w:rsidR="00082659">
      <w:rPr>
        <w:sz w:val="20"/>
        <w:lang w:val="fr-BE"/>
      </w:rPr>
      <w:t>d</w:t>
    </w:r>
    <w:r w:rsidR="00082659" w:rsidRPr="00787C65">
      <w:rPr>
        <w:sz w:val="20"/>
        <w:lang w:val="fr-BE"/>
      </w:rPr>
      <w:t>_en.doc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31E0" w14:textId="77777777" w:rsidR="00082659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</w:p>
  <w:p w14:paraId="318B330C" w14:textId="77777777" w:rsidR="00F042C2" w:rsidRPr="00052653" w:rsidRDefault="00082659" w:rsidP="00CE2F3E">
    <w:pPr>
      <w:pStyle w:val="Footer"/>
      <w:tabs>
        <w:tab w:val="clear" w:pos="4320"/>
        <w:tab w:val="clear" w:pos="8640"/>
        <w:tab w:val="right" w:pos="9311"/>
      </w:tabs>
      <w:rPr>
        <w:rStyle w:val="PageNumber"/>
        <w:sz w:val="18"/>
        <w:szCs w:val="18"/>
        <w:lang w:val="en-GB"/>
      </w:rPr>
    </w:pPr>
    <w:r>
      <w:rPr>
        <w:b/>
        <w:sz w:val="18"/>
        <w:szCs w:val="18"/>
        <w:lang w:val="en-GB"/>
      </w:rPr>
      <w:t>May 2018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1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14:paraId="44321093" w14:textId="77777777" w:rsidR="007F7874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AEB0" w14:textId="77777777" w:rsidR="00082659" w:rsidRDefault="00082659" w:rsidP="009D4910">
    <w:pPr>
      <w:pStyle w:val="Footer"/>
      <w:tabs>
        <w:tab w:val="clear" w:pos="4320"/>
        <w:tab w:val="clear" w:pos="8640"/>
        <w:tab w:val="right" w:pos="14459"/>
      </w:tabs>
      <w:rPr>
        <w:b/>
        <w:sz w:val="18"/>
        <w:szCs w:val="18"/>
        <w:lang w:val="en-GB"/>
      </w:rPr>
    </w:pPr>
  </w:p>
  <w:p w14:paraId="17A14824" w14:textId="77777777" w:rsidR="009D4910" w:rsidRPr="00787C65" w:rsidRDefault="004769A3" w:rsidP="009D4910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>
      <w:rPr>
        <w:b/>
        <w:sz w:val="18"/>
        <w:lang w:val="en-GB"/>
      </w:rPr>
      <w:t>2021</w:t>
    </w:r>
    <w:r w:rsidR="008C0887">
      <w:rPr>
        <w:b/>
        <w:sz w:val="18"/>
        <w:lang w:val="en-GB"/>
      </w:rPr>
      <w:t>.1</w:t>
    </w:r>
    <w:r w:rsidR="009D4910" w:rsidRPr="00787C65">
      <w:rPr>
        <w:sz w:val="18"/>
        <w:szCs w:val="18"/>
        <w:lang w:val="en-GB"/>
      </w:rPr>
      <w:tab/>
      <w:t xml:space="preserve">Page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PAGE </w:instrText>
    </w:r>
    <w:r w:rsidR="009D4910" w:rsidRPr="00F042C2">
      <w:rPr>
        <w:rStyle w:val="PageNumber"/>
        <w:sz w:val="18"/>
        <w:szCs w:val="18"/>
      </w:rPr>
      <w:fldChar w:fldCharType="separate"/>
    </w:r>
    <w:r w:rsidR="008C0887">
      <w:rPr>
        <w:rStyle w:val="PageNumber"/>
        <w:noProof/>
        <w:sz w:val="18"/>
        <w:szCs w:val="18"/>
        <w:lang w:val="en-GB"/>
      </w:rPr>
      <w:t>4</w:t>
    </w:r>
    <w:r w:rsidR="009D4910" w:rsidRPr="00F042C2">
      <w:rPr>
        <w:rStyle w:val="PageNumber"/>
        <w:sz w:val="18"/>
        <w:szCs w:val="18"/>
      </w:rPr>
      <w:fldChar w:fldCharType="end"/>
    </w:r>
    <w:r w:rsidR="009D4910" w:rsidRPr="00787C65">
      <w:rPr>
        <w:rStyle w:val="PageNumber"/>
        <w:sz w:val="18"/>
        <w:szCs w:val="18"/>
        <w:lang w:val="en-GB"/>
      </w:rPr>
      <w:t xml:space="preserve"> of </w:t>
    </w:r>
    <w:r w:rsidR="009D4910" w:rsidRPr="00F042C2">
      <w:rPr>
        <w:rStyle w:val="PageNumber"/>
        <w:sz w:val="18"/>
        <w:szCs w:val="18"/>
      </w:rPr>
      <w:fldChar w:fldCharType="begin"/>
    </w:r>
    <w:r w:rsidR="009D4910" w:rsidRPr="00787C65">
      <w:rPr>
        <w:rStyle w:val="PageNumber"/>
        <w:sz w:val="18"/>
        <w:szCs w:val="18"/>
        <w:lang w:val="en-GB"/>
      </w:rPr>
      <w:instrText xml:space="preserve"> NUMPAGES </w:instrText>
    </w:r>
    <w:r w:rsidR="009D4910" w:rsidRPr="00F042C2">
      <w:rPr>
        <w:rStyle w:val="PageNumber"/>
        <w:sz w:val="18"/>
        <w:szCs w:val="18"/>
      </w:rPr>
      <w:fldChar w:fldCharType="separate"/>
    </w:r>
    <w:r w:rsidR="008C0887">
      <w:rPr>
        <w:rStyle w:val="PageNumber"/>
        <w:noProof/>
        <w:sz w:val="18"/>
        <w:szCs w:val="18"/>
        <w:lang w:val="en-GB"/>
      </w:rPr>
      <w:t>4</w:t>
    </w:r>
    <w:r w:rsidR="009D4910" w:rsidRPr="00F042C2">
      <w:rPr>
        <w:rStyle w:val="PageNumber"/>
        <w:sz w:val="18"/>
        <w:szCs w:val="18"/>
      </w:rPr>
      <w:fldChar w:fldCharType="end"/>
    </w:r>
  </w:p>
  <w:p w14:paraId="21595B61" w14:textId="77777777" w:rsidR="009D4910" w:rsidRPr="00787C65" w:rsidRDefault="009D4910" w:rsidP="009D4910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787C65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 w:rsidRPr="00787C65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273A" w14:textId="77777777" w:rsidR="00F042C2" w:rsidRPr="00052653" w:rsidRDefault="009D4910" w:rsidP="00F042C2">
    <w:pPr>
      <w:pStyle w:val="Footer"/>
      <w:tabs>
        <w:tab w:val="clear" w:pos="4320"/>
        <w:tab w:val="clear" w:pos="8640"/>
        <w:tab w:val="right" w:pos="14459"/>
      </w:tabs>
      <w:rPr>
        <w:rStyle w:val="PageNumber"/>
        <w:sz w:val="18"/>
        <w:szCs w:val="18"/>
        <w:lang w:val="en-GB"/>
      </w:rPr>
    </w:pPr>
    <w:r w:rsidRPr="00481D06">
      <w:rPr>
        <w:b/>
        <w:sz w:val="18"/>
        <w:szCs w:val="18"/>
        <w:lang w:val="en-GB"/>
      </w:rPr>
      <w:t>1</w:t>
    </w:r>
    <w:r w:rsidR="0048713E">
      <w:rPr>
        <w:b/>
        <w:sz w:val="18"/>
        <w:szCs w:val="18"/>
        <w:lang w:val="en-GB"/>
      </w:rPr>
      <w:t xml:space="preserve"> December</w:t>
    </w:r>
    <w:r w:rsidRPr="00481D06">
      <w:rPr>
        <w:b/>
        <w:sz w:val="18"/>
        <w:szCs w:val="18"/>
        <w:lang w:val="en-GB"/>
      </w:rPr>
      <w:t xml:space="preserve"> 2016</w:t>
    </w:r>
    <w:r w:rsidR="00F042C2" w:rsidRPr="00052653">
      <w:rPr>
        <w:sz w:val="18"/>
        <w:szCs w:val="18"/>
        <w:lang w:val="en-GB"/>
      </w:rPr>
      <w:tab/>
      <w:t xml:space="preserve">Page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PAGE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2</w:t>
    </w:r>
    <w:r w:rsidR="00F042C2" w:rsidRPr="00F042C2">
      <w:rPr>
        <w:rStyle w:val="PageNumber"/>
        <w:sz w:val="18"/>
        <w:szCs w:val="18"/>
      </w:rPr>
      <w:fldChar w:fldCharType="end"/>
    </w:r>
    <w:r w:rsidR="00F042C2" w:rsidRPr="00052653">
      <w:rPr>
        <w:rStyle w:val="PageNumber"/>
        <w:sz w:val="18"/>
        <w:szCs w:val="18"/>
        <w:lang w:val="en-GB"/>
      </w:rPr>
      <w:t xml:space="preserve"> of </w:t>
    </w:r>
    <w:r w:rsidR="00F042C2" w:rsidRPr="00F042C2">
      <w:rPr>
        <w:rStyle w:val="PageNumber"/>
        <w:sz w:val="18"/>
        <w:szCs w:val="18"/>
      </w:rPr>
      <w:fldChar w:fldCharType="begin"/>
    </w:r>
    <w:r w:rsidR="00F042C2" w:rsidRPr="00052653">
      <w:rPr>
        <w:rStyle w:val="PageNumber"/>
        <w:sz w:val="18"/>
        <w:szCs w:val="18"/>
        <w:lang w:val="en-GB"/>
      </w:rPr>
      <w:instrText xml:space="preserve"> NUMPAGES </w:instrText>
    </w:r>
    <w:r w:rsidR="00F042C2" w:rsidRPr="00F042C2">
      <w:rPr>
        <w:rStyle w:val="PageNumber"/>
        <w:sz w:val="18"/>
        <w:szCs w:val="18"/>
      </w:rPr>
      <w:fldChar w:fldCharType="separate"/>
    </w:r>
    <w:r w:rsidR="00082659">
      <w:rPr>
        <w:rStyle w:val="PageNumber"/>
        <w:noProof/>
        <w:sz w:val="18"/>
        <w:szCs w:val="18"/>
        <w:lang w:val="en-GB"/>
      </w:rPr>
      <w:t>4</w:t>
    </w:r>
    <w:r w:rsidR="00F042C2" w:rsidRPr="00F042C2">
      <w:rPr>
        <w:rStyle w:val="PageNumber"/>
        <w:sz w:val="18"/>
        <w:szCs w:val="18"/>
      </w:rPr>
      <w:fldChar w:fldCharType="end"/>
    </w:r>
  </w:p>
  <w:p w14:paraId="311C970A" w14:textId="77777777" w:rsidR="00F042C2" w:rsidRPr="00052653" w:rsidRDefault="00F042C2" w:rsidP="00CE2F3E">
    <w:pPr>
      <w:pStyle w:val="Footer"/>
      <w:tabs>
        <w:tab w:val="clear" w:pos="4320"/>
        <w:tab w:val="clear" w:pos="8640"/>
        <w:tab w:val="right" w:pos="9311"/>
      </w:tabs>
      <w:rPr>
        <w:b/>
        <w:sz w:val="18"/>
        <w:szCs w:val="18"/>
        <w:lang w:val="en-GB"/>
      </w:rPr>
    </w:pPr>
    <w:r w:rsidRPr="00F042C2">
      <w:rPr>
        <w:sz w:val="18"/>
        <w:szCs w:val="18"/>
      </w:rPr>
      <w:fldChar w:fldCharType="begin"/>
    </w:r>
    <w:r w:rsidRPr="00052653">
      <w:rPr>
        <w:sz w:val="18"/>
        <w:szCs w:val="18"/>
        <w:lang w:val="en-GB"/>
      </w:rPr>
      <w:instrText xml:space="preserve"> FILENAME </w:instrText>
    </w:r>
    <w:r w:rsidRPr="00F042C2">
      <w:rPr>
        <w:sz w:val="18"/>
        <w:szCs w:val="18"/>
      </w:rPr>
      <w:fldChar w:fldCharType="separate"/>
    </w:r>
    <w:r w:rsidR="00BD04E3">
      <w:rPr>
        <w:noProof/>
        <w:sz w:val="18"/>
        <w:szCs w:val="18"/>
        <w:lang w:val="en-GB"/>
      </w:rPr>
      <w:t>d4m_evalgrid_en.doc</w:t>
    </w:r>
    <w:r w:rsidRPr="00F042C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E54F" w14:textId="77777777" w:rsidR="00B51F61" w:rsidRDefault="00B51F61">
      <w:r>
        <w:separator/>
      </w:r>
    </w:p>
  </w:footnote>
  <w:footnote w:type="continuationSeparator" w:id="0">
    <w:p w14:paraId="1AF59D24" w14:textId="77777777" w:rsidR="00B51F61" w:rsidRDefault="00B5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194D" w14:textId="77777777" w:rsidR="008C0887" w:rsidRDefault="008C0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88F" w14:textId="77777777" w:rsidR="008C0887" w:rsidRDefault="008C0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82B7" w14:textId="77777777" w:rsidR="007F7874" w:rsidRPr="008520B6" w:rsidRDefault="007F7874" w:rsidP="00D852C4">
    <w:pPr>
      <w:pStyle w:val="Header"/>
      <w:tabs>
        <w:tab w:val="left" w:pos="661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4573236">
    <w:abstractNumId w:val="2"/>
  </w:num>
  <w:num w:numId="2" w16cid:durableId="195626772">
    <w:abstractNumId w:val="5"/>
  </w:num>
  <w:num w:numId="3" w16cid:durableId="152988270">
    <w:abstractNumId w:val="4"/>
  </w:num>
  <w:num w:numId="4" w16cid:durableId="23528974">
    <w:abstractNumId w:val="6"/>
  </w:num>
  <w:num w:numId="5" w16cid:durableId="760222722">
    <w:abstractNumId w:val="7"/>
  </w:num>
  <w:num w:numId="6" w16cid:durableId="509637753">
    <w:abstractNumId w:val="1"/>
  </w:num>
  <w:num w:numId="7" w16cid:durableId="184561910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 w16cid:durableId="1736582015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54240066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ce Seghizzi">
    <w15:presenceInfo w15:providerId="AD" w15:userId="S::b.seghizzi@mlfm.onmicrosoft.com::ed900734-36c0-45df-8f46-4f1aa066a250"/>
  </w15:person>
  <w15:person w15:author="Rwanda">
    <w15:presenceInfo w15:providerId="AD" w15:userId="S::RW@mlfm.onmicrosoft.com::a62274be-1682-4b12-9a4a-f3f5250ef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E38F8"/>
    <w:rsid w:val="0000497A"/>
    <w:rsid w:val="0002437D"/>
    <w:rsid w:val="0003721D"/>
    <w:rsid w:val="00052653"/>
    <w:rsid w:val="000633E6"/>
    <w:rsid w:val="0008107A"/>
    <w:rsid w:val="00082659"/>
    <w:rsid w:val="00086703"/>
    <w:rsid w:val="000B1F01"/>
    <w:rsid w:val="000C0C20"/>
    <w:rsid w:val="000D7C74"/>
    <w:rsid w:val="000E0648"/>
    <w:rsid w:val="000F6DF9"/>
    <w:rsid w:val="00107540"/>
    <w:rsid w:val="00111B7A"/>
    <w:rsid w:val="00121565"/>
    <w:rsid w:val="00153FB6"/>
    <w:rsid w:val="001A2976"/>
    <w:rsid w:val="001B31E6"/>
    <w:rsid w:val="001C5DB0"/>
    <w:rsid w:val="00205125"/>
    <w:rsid w:val="00205F35"/>
    <w:rsid w:val="00211BD9"/>
    <w:rsid w:val="0021368F"/>
    <w:rsid w:val="002435D7"/>
    <w:rsid w:val="00252825"/>
    <w:rsid w:val="00253B57"/>
    <w:rsid w:val="00255BBC"/>
    <w:rsid w:val="0027684A"/>
    <w:rsid w:val="00286A23"/>
    <w:rsid w:val="002D75A2"/>
    <w:rsid w:val="002E0CA4"/>
    <w:rsid w:val="002E7A8A"/>
    <w:rsid w:val="002F6D2E"/>
    <w:rsid w:val="00301A74"/>
    <w:rsid w:val="003165AE"/>
    <w:rsid w:val="003308BB"/>
    <w:rsid w:val="003A358D"/>
    <w:rsid w:val="003D79BC"/>
    <w:rsid w:val="003E596D"/>
    <w:rsid w:val="003F005A"/>
    <w:rsid w:val="003F7E3E"/>
    <w:rsid w:val="004103B3"/>
    <w:rsid w:val="00420002"/>
    <w:rsid w:val="00441407"/>
    <w:rsid w:val="004670EF"/>
    <w:rsid w:val="004769A3"/>
    <w:rsid w:val="004776D8"/>
    <w:rsid w:val="00481D06"/>
    <w:rsid w:val="00482C1D"/>
    <w:rsid w:val="0048713E"/>
    <w:rsid w:val="00492DFA"/>
    <w:rsid w:val="004D61E0"/>
    <w:rsid w:val="004E3288"/>
    <w:rsid w:val="004F7629"/>
    <w:rsid w:val="00515C21"/>
    <w:rsid w:val="005426D0"/>
    <w:rsid w:val="00544044"/>
    <w:rsid w:val="005522DF"/>
    <w:rsid w:val="005570BC"/>
    <w:rsid w:val="005A05B7"/>
    <w:rsid w:val="005A3753"/>
    <w:rsid w:val="00601392"/>
    <w:rsid w:val="00606736"/>
    <w:rsid w:val="00612248"/>
    <w:rsid w:val="00654633"/>
    <w:rsid w:val="00661582"/>
    <w:rsid w:val="006779F7"/>
    <w:rsid w:val="0068731D"/>
    <w:rsid w:val="006A6467"/>
    <w:rsid w:val="006B59C5"/>
    <w:rsid w:val="006D2F18"/>
    <w:rsid w:val="006D7273"/>
    <w:rsid w:val="006E6032"/>
    <w:rsid w:val="006F044F"/>
    <w:rsid w:val="006F1994"/>
    <w:rsid w:val="006F6BD9"/>
    <w:rsid w:val="00700D69"/>
    <w:rsid w:val="00722911"/>
    <w:rsid w:val="00740350"/>
    <w:rsid w:val="00774D36"/>
    <w:rsid w:val="00775898"/>
    <w:rsid w:val="00787C65"/>
    <w:rsid w:val="007D6CD0"/>
    <w:rsid w:val="007F7874"/>
    <w:rsid w:val="0080607B"/>
    <w:rsid w:val="008230A2"/>
    <w:rsid w:val="00845F62"/>
    <w:rsid w:val="008520B6"/>
    <w:rsid w:val="00857577"/>
    <w:rsid w:val="00880541"/>
    <w:rsid w:val="008824C1"/>
    <w:rsid w:val="00884221"/>
    <w:rsid w:val="00891126"/>
    <w:rsid w:val="00892A1E"/>
    <w:rsid w:val="008A24D8"/>
    <w:rsid w:val="008B1911"/>
    <w:rsid w:val="008B2A73"/>
    <w:rsid w:val="008C0887"/>
    <w:rsid w:val="00912492"/>
    <w:rsid w:val="009147A6"/>
    <w:rsid w:val="00942C13"/>
    <w:rsid w:val="0094728C"/>
    <w:rsid w:val="009A0CFD"/>
    <w:rsid w:val="009C5919"/>
    <w:rsid w:val="009C6A74"/>
    <w:rsid w:val="009D4910"/>
    <w:rsid w:val="009D684F"/>
    <w:rsid w:val="009E0D32"/>
    <w:rsid w:val="009E1847"/>
    <w:rsid w:val="009E567E"/>
    <w:rsid w:val="009F56B6"/>
    <w:rsid w:val="00A11047"/>
    <w:rsid w:val="00A16985"/>
    <w:rsid w:val="00A20E4D"/>
    <w:rsid w:val="00A27305"/>
    <w:rsid w:val="00A86964"/>
    <w:rsid w:val="00A92C0A"/>
    <w:rsid w:val="00AC179C"/>
    <w:rsid w:val="00AC3C63"/>
    <w:rsid w:val="00AC5EC2"/>
    <w:rsid w:val="00AE38F8"/>
    <w:rsid w:val="00B013C1"/>
    <w:rsid w:val="00B51F61"/>
    <w:rsid w:val="00B52E82"/>
    <w:rsid w:val="00B62E2B"/>
    <w:rsid w:val="00B91279"/>
    <w:rsid w:val="00B93C37"/>
    <w:rsid w:val="00BA7133"/>
    <w:rsid w:val="00BB5A2B"/>
    <w:rsid w:val="00BB6C02"/>
    <w:rsid w:val="00BC7418"/>
    <w:rsid w:val="00BD04E3"/>
    <w:rsid w:val="00BD29B5"/>
    <w:rsid w:val="00BE0256"/>
    <w:rsid w:val="00BF1706"/>
    <w:rsid w:val="00BF2CE3"/>
    <w:rsid w:val="00C17B19"/>
    <w:rsid w:val="00C246F4"/>
    <w:rsid w:val="00C32B76"/>
    <w:rsid w:val="00C367A9"/>
    <w:rsid w:val="00C44D28"/>
    <w:rsid w:val="00C57F88"/>
    <w:rsid w:val="00C664A9"/>
    <w:rsid w:val="00C73DF5"/>
    <w:rsid w:val="00C934AD"/>
    <w:rsid w:val="00C9403E"/>
    <w:rsid w:val="00CC05A6"/>
    <w:rsid w:val="00CE2F3E"/>
    <w:rsid w:val="00CE4A2D"/>
    <w:rsid w:val="00D05DDB"/>
    <w:rsid w:val="00D113AB"/>
    <w:rsid w:val="00D21016"/>
    <w:rsid w:val="00D223C3"/>
    <w:rsid w:val="00D23DFA"/>
    <w:rsid w:val="00D36E13"/>
    <w:rsid w:val="00D852C4"/>
    <w:rsid w:val="00DC1AF8"/>
    <w:rsid w:val="00DF0B24"/>
    <w:rsid w:val="00DF3894"/>
    <w:rsid w:val="00E144B4"/>
    <w:rsid w:val="00E40327"/>
    <w:rsid w:val="00E61684"/>
    <w:rsid w:val="00E75A03"/>
    <w:rsid w:val="00E80616"/>
    <w:rsid w:val="00E911D5"/>
    <w:rsid w:val="00E92223"/>
    <w:rsid w:val="00E954CF"/>
    <w:rsid w:val="00E95D40"/>
    <w:rsid w:val="00EB6B37"/>
    <w:rsid w:val="00EC0A31"/>
    <w:rsid w:val="00ED3D74"/>
    <w:rsid w:val="00ED47D2"/>
    <w:rsid w:val="00ED7BD7"/>
    <w:rsid w:val="00EE73C2"/>
    <w:rsid w:val="00F042C2"/>
    <w:rsid w:val="00F11411"/>
    <w:rsid w:val="00F256CC"/>
    <w:rsid w:val="00F3189F"/>
    <w:rsid w:val="00F35B5E"/>
    <w:rsid w:val="00F4085E"/>
    <w:rsid w:val="00F70558"/>
    <w:rsid w:val="00F852FF"/>
    <w:rsid w:val="00FB1539"/>
    <w:rsid w:val="00FC7165"/>
    <w:rsid w:val="00FE3A20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14EF41"/>
  <w15:chartTrackingRefBased/>
  <w15:docId w15:val="{1E580368-9B8B-4F97-B6C8-7CDDA123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6CC"/>
    <w:rPr>
      <w:snapToGrid w:val="0"/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301A74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BalloonTextChar">
    <w:name w:val="Balloon Text Char"/>
    <w:link w:val="BalloonText"/>
    <w:rsid w:val="00301A74"/>
    <w:rPr>
      <w:rFonts w:ascii="Tahoma" w:hAnsi="Tahoma" w:cs="Tahoma"/>
      <w:snapToGrid w:val="0"/>
      <w:sz w:val="16"/>
      <w:szCs w:val="16"/>
      <w:lang w:val="fr-FR" w:eastAsia="en-US"/>
    </w:rPr>
  </w:style>
  <w:style w:type="paragraph" w:customStyle="1" w:styleId="Char2">
    <w:name w:val="Char2"/>
    <w:basedOn w:val="Normal"/>
    <w:rsid w:val="00F256CC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customStyle="1" w:styleId="FooterChar">
    <w:name w:val="Footer Char"/>
    <w:link w:val="Footer"/>
    <w:uiPriority w:val="99"/>
    <w:rsid w:val="00082659"/>
    <w:rPr>
      <w:snapToGrid w:val="0"/>
      <w:sz w:val="24"/>
      <w:lang w:val="fr-FR" w:eastAsia="en-US"/>
    </w:rPr>
  </w:style>
  <w:style w:type="paragraph" w:styleId="Revision">
    <w:name w:val="Revision"/>
    <w:hidden/>
    <w:uiPriority w:val="99"/>
    <w:semiHidden/>
    <w:rsid w:val="003165AE"/>
    <w:rPr>
      <w:snapToGrid w:val="0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107F-1E8E-4C4C-A4CC-7FC70873E2C1}">
  <ds:schemaRefs>
    <ds:schemaRef ds:uri="http://schemas.microsoft.com/office/2006/metadata/properties"/>
    <ds:schemaRef ds:uri="http://schemas.microsoft.com/office/infopath/2007/PartnerControls"/>
    <ds:schemaRef ds:uri="1ca9e8b1-9f55-4e6b-a7bf-50820c9cdf8b"/>
    <ds:schemaRef ds:uri="f70986e0-9162-41c6-9d25-28faca060be2"/>
  </ds:schemaRefs>
</ds:datastoreItem>
</file>

<file path=customXml/itemProps2.xml><?xml version="1.0" encoding="utf-8"?>
<ds:datastoreItem xmlns:ds="http://schemas.openxmlformats.org/officeDocument/2006/customXml" ds:itemID="{1D2798CC-B1B0-4670-B36D-817E4494B39E}"/>
</file>

<file path=customXml/itemProps3.xml><?xml version="1.0" encoding="utf-8"?>
<ds:datastoreItem xmlns:ds="http://schemas.openxmlformats.org/officeDocument/2006/customXml" ds:itemID="{461B64BC-8985-4719-8CA2-C777931C87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7F581-A37A-4BCB-B160-B91C564E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Rwanda</cp:lastModifiedBy>
  <cp:revision>18</cp:revision>
  <cp:lastPrinted>2016-05-31T08:30:00Z</cp:lastPrinted>
  <dcterms:created xsi:type="dcterms:W3CDTF">2018-12-18T11:55:00Z</dcterms:created>
  <dcterms:modified xsi:type="dcterms:W3CDTF">2023-09-01T17:41:00Z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-189499718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0x01010063F361B0F3B3914AB9C8B939AE71000C</vt:lpwstr>
  </property>
  <property fmtid="{D5CDD505-2E9C-101B-9397-08002B2CF9AE}" pid="9" name="MediaServiceImageTags">
    <vt:lpwstr/>
  </property>
  <property fmtid="{D5CDD505-2E9C-101B-9397-08002B2CF9AE}" pid="10" name="Order">
    <vt:r8>6711800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